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600" w:lineRule="exact"/>
        <w:jc w:val="center"/>
        <w:rPr>
          <w:del w:id="0" w:author="苗斯泮:办公室审修" w:date="2025-12-04T09:37:59Z"/>
          <w:rFonts w:hint="eastAsia" w:ascii="方正小标宋简体" w:hAnsi="黑体" w:eastAsia="方正小标宋简体"/>
          <w:sz w:val="44"/>
          <w:szCs w:val="44"/>
        </w:rPr>
      </w:pPr>
    </w:p>
    <w:p>
      <w:pPr>
        <w:spacing w:before="157" w:beforeLines="50" w:after="157" w:afterLines="50" w:line="600" w:lineRule="exact"/>
        <w:ind w:left="0" w:leftChars="0" w:right="0" w:rightChars="0"/>
        <w:jc w:val="center"/>
        <w:rPr>
          <w:ins w:id="2" w:author="苗斯泮:办公室审修" w:date="2025-12-04T09:49:31Z"/>
          <w:rFonts w:hint="eastAsia" w:ascii="方正小标宋简体" w:hAnsi="黑体" w:eastAsia="方正小标宋简体"/>
          <w:sz w:val="44"/>
          <w:szCs w:val="44"/>
        </w:rPr>
        <w:pPrChange w:id="1" w:author="苗斯泮:办公室审修" w:date="2025-12-04T09:38:09Z">
          <w:pPr>
            <w:spacing w:line="600" w:lineRule="exact"/>
            <w:jc w:val="center"/>
          </w:pPr>
        </w:pPrChange>
      </w:pPr>
      <w:r>
        <w:rPr>
          <w:rFonts w:hint="eastAsia" w:ascii="方正小标宋简体" w:hAnsi="黑体" w:eastAsia="方正小标宋简体"/>
          <w:sz w:val="44"/>
          <w:szCs w:val="44"/>
        </w:rPr>
        <w:t>第二轮中央生态环境保护督察</w:t>
      </w:r>
    </w:p>
    <w:p>
      <w:pPr>
        <w:spacing w:before="157" w:beforeLines="50" w:after="157" w:afterLines="50" w:line="600" w:lineRule="exact"/>
        <w:ind w:left="0" w:leftChars="0" w:right="0" w:rightChars="0"/>
        <w:jc w:val="center"/>
        <w:rPr>
          <w:del w:id="4" w:author="苗斯泮:办公室审修" w:date="2025-12-04T09:49:32Z"/>
          <w:rFonts w:hint="eastAsia" w:ascii="方正小标宋简体" w:hAnsi="黑体" w:eastAsia="方正小标宋简体"/>
          <w:sz w:val="44"/>
          <w:szCs w:val="44"/>
        </w:rPr>
        <w:pPrChange w:id="3" w:author="苗斯泮:办公室审修" w:date="2025-12-04T09:38:09Z">
          <w:pPr>
            <w:spacing w:line="600" w:lineRule="exact"/>
            <w:jc w:val="center"/>
          </w:pPr>
        </w:pPrChange>
      </w:pPr>
      <w:r>
        <w:rPr>
          <w:rFonts w:hint="eastAsia" w:ascii="方正小标宋简体" w:hAnsi="黑体" w:eastAsia="方正小标宋简体"/>
          <w:sz w:val="44"/>
          <w:szCs w:val="44"/>
        </w:rPr>
        <w:t>第5项</w:t>
      </w:r>
    </w:p>
    <w:p>
      <w:pPr>
        <w:spacing w:before="157" w:beforeLines="50" w:after="157" w:afterLines="50" w:line="600" w:lineRule="exact"/>
        <w:ind w:left="0" w:leftChars="0" w:right="0" w:rightChars="0"/>
        <w:jc w:val="center"/>
        <w:rPr>
          <w:rFonts w:ascii="仿宋_GB2312" w:hAnsi="黑体" w:eastAsia="仿宋_GB2312"/>
          <w:sz w:val="32"/>
          <w:szCs w:val="32"/>
        </w:rPr>
        <w:pPrChange w:id="5" w:author="苗斯泮:办公室审修" w:date="2025-12-04T09:38:09Z">
          <w:pPr>
            <w:spacing w:line="600" w:lineRule="exact"/>
            <w:jc w:val="center"/>
          </w:pPr>
        </w:pPrChange>
      </w:pPr>
      <w:r>
        <w:rPr>
          <w:rFonts w:hint="eastAsia" w:ascii="方正小标宋简体" w:hAnsi="黑体" w:eastAsia="方正小标宋简体"/>
          <w:sz w:val="44"/>
          <w:szCs w:val="44"/>
        </w:rPr>
        <w:t>整改任务完成情况表</w:t>
      </w:r>
    </w:p>
    <w:tbl>
      <w:tblPr>
        <w:tblStyle w:val="7"/>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8"/>
        <w:gridCol w:w="7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65"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ascii="仿宋_GB2312" w:hAnsi="仿宋" w:eastAsia="仿宋_GB2312" w:cs="仿宋"/>
                <w:kern w:val="0"/>
                <w:sz w:val="28"/>
                <w:szCs w:val="28"/>
              </w:rPr>
            </w:pPr>
            <w:r>
              <w:rPr>
                <w:rFonts w:hint="eastAsia" w:ascii="黑体" w:hAnsi="黑体" w:eastAsia="黑体" w:cs="黑体"/>
                <w:kern w:val="0"/>
                <w:sz w:val="28"/>
                <w:szCs w:val="28"/>
                <w:rPrChange w:id="6" w:author="苗斯泮:办公室审修" w:date="2025-12-04T09:37:31Z">
                  <w:rPr>
                    <w:rFonts w:hint="eastAsia" w:ascii="仿宋_GB2312" w:hAnsi="仿宋" w:eastAsia="仿宋_GB2312" w:cs="仿宋"/>
                    <w:kern w:val="0"/>
                    <w:sz w:val="28"/>
                    <w:szCs w:val="28"/>
                  </w:rPr>
                </w:rPrChange>
              </w:rPr>
              <w:t>整改任务</w:t>
            </w:r>
          </w:p>
        </w:tc>
        <w:tc>
          <w:tcPr>
            <w:tcW w:w="709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ascii="仿宋_GB2312" w:hAnsi="仿宋" w:eastAsia="仿宋_GB2312" w:cs="仿宋"/>
                <w:kern w:val="0"/>
                <w:sz w:val="28"/>
                <w:szCs w:val="28"/>
              </w:rPr>
            </w:pPr>
            <w:r>
              <w:rPr>
                <w:rFonts w:hint="eastAsia" w:ascii="Times New Roman" w:hAnsi="Times New Roman" w:eastAsia="仿宋_GB2312" w:cs="Times New Roman"/>
                <w:sz w:val="28"/>
                <w:szCs w:val="28"/>
              </w:rPr>
              <w:t>2017年印发实施的《内蒙古自治区矿产资源总体规划（2016-2020年）》明确，禁止勘查、开采超</w:t>
            </w:r>
            <w:bookmarkStart w:id="0" w:name="_GoBack"/>
            <w:bookmarkEnd w:id="0"/>
            <w:r>
              <w:rPr>
                <w:rFonts w:hint="eastAsia" w:ascii="Times New Roman" w:hAnsi="Times New Roman" w:eastAsia="仿宋_GB2312" w:cs="Times New Roman"/>
                <w:sz w:val="28"/>
                <w:szCs w:val="28"/>
              </w:rPr>
              <w:t>贫磁铁矿，但乌拉特前旗仍有大量开采超贫磁铁矿的行为，采坑总面积达5430亩，占全旗露天矿采坑面积的一半以上，生态破坏严重。现场督察发现，采坑、排土场、尾矿库等在荒漠草原中形成一座座“天坑”和尾矿废渣堆积的“沙丘”。督察组现场抽查的8家露天矿山，无一按照规范进行开采和修复，植被破坏严重，生态修复难度极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2"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ascii="仿宋_GB2312" w:hAnsi="仿宋" w:eastAsia="仿宋_GB2312" w:cs="仿宋"/>
                <w:kern w:val="0"/>
                <w:sz w:val="28"/>
                <w:szCs w:val="28"/>
              </w:rPr>
            </w:pPr>
            <w:r>
              <w:rPr>
                <w:rFonts w:hint="eastAsia" w:ascii="黑体" w:hAnsi="黑体" w:eastAsia="黑体" w:cs="黑体"/>
                <w:kern w:val="0"/>
                <w:sz w:val="28"/>
                <w:szCs w:val="28"/>
                <w:rPrChange w:id="7" w:author="苗斯泮:办公室审修" w:date="2025-12-04T09:37:39Z">
                  <w:rPr>
                    <w:rFonts w:hint="eastAsia" w:ascii="仿宋_GB2312" w:hAnsi="仿宋" w:eastAsia="仿宋_GB2312" w:cs="仿宋"/>
                    <w:kern w:val="0"/>
                    <w:sz w:val="28"/>
                    <w:szCs w:val="28"/>
                  </w:rPr>
                </w:rPrChange>
              </w:rPr>
              <w:t>责任单位</w:t>
            </w:r>
          </w:p>
        </w:tc>
        <w:tc>
          <w:tcPr>
            <w:tcW w:w="709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2380" w:firstLineChars="850"/>
              <w:textAlignment w:val="auto"/>
              <w:rPr>
                <w:rFonts w:ascii="仿宋_GB2312" w:hAnsi="仿宋" w:eastAsia="仿宋_GB2312" w:cs="仿宋"/>
                <w:kern w:val="0"/>
                <w:sz w:val="28"/>
                <w:szCs w:val="28"/>
              </w:rPr>
            </w:pPr>
            <w:r>
              <w:rPr>
                <w:rFonts w:hint="eastAsia" w:ascii="Times New Roman" w:hAnsi="Times New Roman" w:eastAsia="仿宋_GB2312" w:cs="Times New Roman"/>
                <w:sz w:val="28"/>
                <w:szCs w:val="28"/>
              </w:rPr>
              <w:t>巴彦淖尔市委</w:t>
            </w:r>
            <w:ins w:id="8" w:author="苗斯泮:办公室审修" w:date="2025-12-04T09:40:24Z">
              <w:r>
                <w:rPr>
                  <w:rFonts w:hint="eastAsia" w:ascii="Times New Roman" w:hAnsi="Times New Roman" w:eastAsia="仿宋_GB2312" w:cs="Times New Roman"/>
                  <w:sz w:val="28"/>
                  <w:szCs w:val="28"/>
                  <w:lang w:eastAsia="zh-CN"/>
                </w:rPr>
                <w:t>和</w:t>
              </w:r>
            </w:ins>
            <w:del w:id="9" w:author="苗斯泮:办公室审修" w:date="2025-12-04T09:38:45Z">
              <w:r>
                <w:rPr>
                  <w:rFonts w:hint="eastAsia" w:ascii="Times New Roman" w:hAnsi="Times New Roman" w:eastAsia="仿宋_GB2312" w:cs="Times New Roman"/>
                  <w:sz w:val="28"/>
                  <w:szCs w:val="28"/>
                </w:rPr>
                <w:delText>和</w:delText>
              </w:r>
            </w:del>
            <w:r>
              <w:rPr>
                <w:rFonts w:hint="eastAsia" w:ascii="Times New Roman" w:hAnsi="Times New Roman" w:eastAsia="仿宋_GB2312" w:cs="Times New Roman"/>
                <w:sz w:val="28"/>
                <w:szCs w:val="28"/>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ascii="仿宋_GB2312" w:hAnsi="仿宋" w:eastAsia="仿宋_GB2312" w:cs="仿宋"/>
                <w:kern w:val="0"/>
                <w:sz w:val="28"/>
                <w:szCs w:val="28"/>
              </w:rPr>
            </w:pPr>
            <w:r>
              <w:rPr>
                <w:rFonts w:hint="eastAsia" w:ascii="黑体" w:hAnsi="黑体" w:eastAsia="黑体" w:cs="黑体"/>
                <w:kern w:val="0"/>
                <w:sz w:val="28"/>
                <w:szCs w:val="28"/>
                <w:rPrChange w:id="10" w:author="苗斯泮:办公室审修" w:date="2025-12-04T09:37:43Z">
                  <w:rPr>
                    <w:rFonts w:hint="eastAsia" w:ascii="仿宋_GB2312" w:hAnsi="仿宋" w:eastAsia="仿宋_GB2312" w:cs="仿宋"/>
                    <w:kern w:val="0"/>
                    <w:sz w:val="28"/>
                    <w:szCs w:val="28"/>
                  </w:rPr>
                </w:rPrChange>
              </w:rPr>
              <w:t>整改</w:t>
            </w:r>
            <w:r>
              <w:rPr>
                <w:rFonts w:hint="eastAsia" w:ascii="黑体" w:hAnsi="黑体" w:eastAsia="黑体" w:cs="黑体"/>
                <w:kern w:val="0"/>
                <w:sz w:val="28"/>
                <w:szCs w:val="28"/>
                <w:rPrChange w:id="11" w:author="苗斯泮:办公室审修" w:date="2025-12-04T09:37:43Z">
                  <w:rPr>
                    <w:rFonts w:ascii="仿宋_GB2312" w:hAnsi="仿宋" w:eastAsia="仿宋_GB2312" w:cs="仿宋"/>
                    <w:kern w:val="0"/>
                    <w:sz w:val="28"/>
                    <w:szCs w:val="28"/>
                  </w:rPr>
                </w:rPrChange>
              </w:rPr>
              <w:t>目标</w:t>
            </w:r>
          </w:p>
        </w:tc>
        <w:tc>
          <w:tcPr>
            <w:tcW w:w="709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ascii="仿宋_GB2312" w:hAnsi="仿宋" w:eastAsia="仿宋_GB2312" w:cs="仿宋"/>
                <w:kern w:val="0"/>
                <w:sz w:val="28"/>
                <w:szCs w:val="28"/>
              </w:rPr>
            </w:pPr>
            <w:r>
              <w:rPr>
                <w:rFonts w:hint="eastAsia" w:ascii="仿宋_GB2312" w:hAnsi="仿宋" w:eastAsia="仿宋_GB2312" w:cs="仿宋"/>
                <w:kern w:val="0"/>
                <w:sz w:val="28"/>
                <w:szCs w:val="28"/>
              </w:rPr>
              <w:t>依法关闭超贫磁铁矿，规范矿山开发秩序，逐步恢复生态植被。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8"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ascii="仿宋_GB2312" w:hAnsi="仿宋" w:eastAsia="仿宋_GB2312" w:cs="仿宋"/>
                <w:kern w:val="0"/>
                <w:sz w:val="28"/>
                <w:szCs w:val="28"/>
              </w:rPr>
            </w:pPr>
            <w:r>
              <w:rPr>
                <w:rFonts w:hint="eastAsia" w:ascii="黑体" w:hAnsi="黑体" w:eastAsia="黑体" w:cs="黑体"/>
                <w:kern w:val="0"/>
                <w:sz w:val="28"/>
                <w:szCs w:val="28"/>
                <w:rPrChange w:id="12" w:author="苗斯泮:办公室审修" w:date="2025-12-04T09:37:46Z">
                  <w:rPr>
                    <w:rFonts w:hint="eastAsia" w:ascii="仿宋_GB2312" w:hAnsi="仿宋" w:eastAsia="仿宋_GB2312" w:cs="仿宋"/>
                    <w:kern w:val="0"/>
                    <w:sz w:val="28"/>
                    <w:szCs w:val="28"/>
                  </w:rPr>
                </w:rPrChange>
              </w:rPr>
              <w:t>整改</w:t>
            </w:r>
            <w:r>
              <w:rPr>
                <w:rFonts w:hint="eastAsia" w:ascii="黑体" w:hAnsi="黑体" w:eastAsia="黑体" w:cs="黑体"/>
                <w:kern w:val="0"/>
                <w:sz w:val="28"/>
                <w:szCs w:val="28"/>
                <w:rPrChange w:id="13" w:author="苗斯泮:办公室审修" w:date="2025-12-04T09:37:46Z">
                  <w:rPr>
                    <w:rFonts w:ascii="仿宋_GB2312" w:hAnsi="仿宋" w:eastAsia="仿宋_GB2312" w:cs="仿宋"/>
                    <w:kern w:val="0"/>
                    <w:sz w:val="28"/>
                    <w:szCs w:val="28"/>
                  </w:rPr>
                </w:rPrChange>
              </w:rPr>
              <w:t>措施</w:t>
            </w:r>
          </w:p>
        </w:tc>
        <w:tc>
          <w:tcPr>
            <w:tcW w:w="709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del w:id="14" w:author="刘江明:副处核稿" w:date="2025-12-03T08:08:09Z"/>
                <w:rFonts w:hint="eastAsia" w:ascii="仿宋_GB2312" w:hAnsi="仿宋" w:eastAsia="仿宋_GB2312" w:cs="仿宋"/>
                <w:kern w:val="0"/>
                <w:sz w:val="28"/>
                <w:szCs w:val="28"/>
              </w:rPr>
            </w:pPr>
            <w:r>
              <w:rPr>
                <w:rFonts w:hint="eastAsia" w:ascii="楷体_GB2312" w:hAnsi="楷体_GB2312" w:eastAsia="楷体_GB2312" w:cs="楷体_GB2312"/>
                <w:kern w:val="0"/>
                <w:sz w:val="28"/>
                <w:szCs w:val="28"/>
                <w:rPrChange w:id="15" w:author="苗斯泮:办公室审修" w:date="2025-12-04T09:40:40Z">
                  <w:rPr>
                    <w:rFonts w:hint="eastAsia" w:ascii="仿宋_GB2312" w:hAnsi="仿宋" w:eastAsia="仿宋_GB2312" w:cs="仿宋"/>
                    <w:kern w:val="0"/>
                    <w:sz w:val="28"/>
                    <w:szCs w:val="28"/>
                  </w:rPr>
                </w:rPrChange>
              </w:rPr>
              <w:t>（一）</w:t>
            </w:r>
            <w:r>
              <w:rPr>
                <w:rFonts w:hint="eastAsia" w:ascii="仿宋_GB2312" w:hAnsi="仿宋" w:eastAsia="仿宋_GB2312" w:cs="仿宋"/>
                <w:kern w:val="0"/>
                <w:sz w:val="28"/>
                <w:szCs w:val="28"/>
              </w:rPr>
              <w:t>2023年6月底前，组织完成乌拉特前旗超贫磁铁矿</w:t>
            </w:r>
          </w:p>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 w:eastAsia="仿宋_GB2312" w:cs="仿宋"/>
                <w:kern w:val="0"/>
                <w:sz w:val="28"/>
                <w:szCs w:val="28"/>
              </w:rPr>
            </w:pPr>
            <w:r>
              <w:rPr>
                <w:rFonts w:hint="eastAsia" w:ascii="仿宋_GB2312" w:hAnsi="仿宋" w:eastAsia="仿宋_GB2312" w:cs="仿宋"/>
                <w:kern w:val="0"/>
                <w:sz w:val="28"/>
                <w:szCs w:val="28"/>
              </w:rPr>
              <w:t>定性的综合论证工作；2023年12月底前,制定超贫磁铁矿退出方案，2024年6月底前,完成退出矿山企业生态环境恢复方案的制定及评审工作；2025年12月底前对超贫磁铁矿依法有序关闭退出。</w:t>
            </w:r>
          </w:p>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 w:eastAsia="仿宋_GB2312" w:cs="仿宋"/>
                <w:kern w:val="0"/>
                <w:sz w:val="28"/>
                <w:szCs w:val="28"/>
              </w:rPr>
            </w:pPr>
            <w:r>
              <w:rPr>
                <w:rFonts w:hint="eastAsia" w:ascii="楷体_GB2312" w:hAnsi="楷体_GB2312" w:eastAsia="楷体_GB2312" w:cs="楷体_GB2312"/>
                <w:kern w:val="0"/>
                <w:sz w:val="28"/>
                <w:szCs w:val="28"/>
                <w:rPrChange w:id="16" w:author="苗斯泮:办公室审修" w:date="2025-12-04T09:40:53Z">
                  <w:rPr>
                    <w:rFonts w:hint="eastAsia" w:ascii="仿宋_GB2312" w:hAnsi="仿宋" w:eastAsia="仿宋_GB2312" w:cs="仿宋"/>
                    <w:kern w:val="0"/>
                    <w:sz w:val="28"/>
                    <w:szCs w:val="28"/>
                  </w:rPr>
                </w:rPrChange>
              </w:rPr>
              <w:t>（二）</w:t>
            </w:r>
            <w:r>
              <w:rPr>
                <w:rFonts w:hint="eastAsia" w:ascii="仿宋_GB2312" w:hAnsi="仿宋" w:eastAsia="仿宋_GB2312" w:cs="仿宋"/>
                <w:kern w:val="0"/>
                <w:sz w:val="28"/>
                <w:szCs w:val="28"/>
              </w:rPr>
              <w:t>2022年9月底前，组织完成对辖区在期露天矿山未按照规范开采和修复情况排查工作，并建立问题整改台账。2022年12月底前，对涉及越界开采、未按开发利用方案开采、未按规范修复的，依法依规查处到位。对存在地质环境治理问题的矿山，“一矿一策”科学制定综合治理方案，2023年12月底前，完成地质环境治理主体工程并进行植被恢复。</w:t>
            </w:r>
          </w:p>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hint="eastAsia" w:ascii="仿宋_GB2312" w:hAnsi="仿宋" w:eastAsia="仿宋_GB2312" w:cs="仿宋"/>
                <w:kern w:val="0"/>
                <w:sz w:val="28"/>
                <w:szCs w:val="28"/>
              </w:rPr>
            </w:pPr>
            <w:r>
              <w:rPr>
                <w:rFonts w:hint="eastAsia" w:ascii="楷体_GB2312" w:hAnsi="楷体_GB2312" w:eastAsia="楷体_GB2312" w:cs="楷体_GB2312"/>
                <w:kern w:val="0"/>
                <w:sz w:val="28"/>
                <w:szCs w:val="28"/>
                <w:rPrChange w:id="17" w:author="苗斯泮:办公室审修" w:date="2025-12-04T09:41:41Z">
                  <w:rPr>
                    <w:rFonts w:hint="eastAsia" w:ascii="仿宋_GB2312" w:hAnsi="仿宋" w:eastAsia="仿宋_GB2312" w:cs="仿宋"/>
                    <w:kern w:val="0"/>
                    <w:sz w:val="28"/>
                    <w:szCs w:val="28"/>
                  </w:rPr>
                </w:rPrChange>
              </w:rPr>
              <w:t>（三）</w:t>
            </w:r>
            <w:r>
              <w:rPr>
                <w:rFonts w:hint="eastAsia" w:ascii="仿宋_GB2312" w:hAnsi="仿宋" w:eastAsia="仿宋_GB2312" w:cs="仿宋"/>
                <w:kern w:val="0"/>
                <w:sz w:val="28"/>
                <w:szCs w:val="28"/>
              </w:rPr>
              <w:t>2023年12月底前，对符合闭库条件的13座尾矿库，严格按照《内蒙古自治区尾矿库闭库销号管理办法（试行）》的规定要求，完成闭库销号工作。</w:t>
            </w:r>
          </w:p>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ascii="仿宋_GB2312" w:hAnsi="仿宋" w:eastAsia="仿宋_GB2312" w:cs="仿宋"/>
                <w:kern w:val="0"/>
                <w:sz w:val="28"/>
                <w:szCs w:val="28"/>
              </w:rPr>
            </w:pPr>
            <w:r>
              <w:rPr>
                <w:rFonts w:hint="eastAsia" w:ascii="楷体_GB2312" w:hAnsi="楷体_GB2312" w:eastAsia="楷体_GB2312" w:cs="楷体_GB2312"/>
                <w:kern w:val="0"/>
                <w:sz w:val="28"/>
                <w:szCs w:val="28"/>
                <w:rPrChange w:id="18" w:author="苗斯泮:办公室审修" w:date="2025-12-04T09:41:44Z">
                  <w:rPr>
                    <w:rFonts w:hint="eastAsia" w:ascii="仿宋_GB2312" w:hAnsi="仿宋" w:eastAsia="仿宋_GB2312" w:cs="仿宋"/>
                    <w:kern w:val="0"/>
                    <w:sz w:val="28"/>
                    <w:szCs w:val="28"/>
                  </w:rPr>
                </w:rPrChange>
              </w:rPr>
              <w:t>（四）</w:t>
            </w:r>
            <w:r>
              <w:rPr>
                <w:rFonts w:hint="eastAsia" w:ascii="仿宋_GB2312" w:hAnsi="仿宋" w:eastAsia="仿宋_GB2312" w:cs="仿宋"/>
                <w:kern w:val="0"/>
                <w:sz w:val="28"/>
                <w:szCs w:val="28"/>
              </w:rPr>
              <w:t>建立长效机制，全面规范矿产资源开发秩序。强化督导检查，持续加大日常监管和执法查处力度，规范矿山开采和修复。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843" w:hRule="atLeast"/>
        </w:trPr>
        <w:tc>
          <w:tcPr>
            <w:tcW w:w="1408"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ascii="仿宋_GB2312" w:hAnsi="仿宋" w:eastAsia="仿宋_GB2312" w:cs="仿宋"/>
                <w:kern w:val="0"/>
                <w:sz w:val="28"/>
                <w:szCs w:val="28"/>
              </w:rPr>
            </w:pPr>
            <w:r>
              <w:rPr>
                <w:rFonts w:hint="eastAsia" w:ascii="黑体" w:hAnsi="黑体" w:eastAsia="黑体" w:cs="黑体"/>
                <w:kern w:val="0"/>
                <w:sz w:val="28"/>
                <w:szCs w:val="28"/>
                <w:rPrChange w:id="19" w:author="苗斯泮:办公室审修" w:date="2025-12-04T09:37:47Z">
                  <w:rPr>
                    <w:rFonts w:hint="eastAsia" w:ascii="仿宋_GB2312" w:hAnsi="仿宋" w:eastAsia="仿宋_GB2312" w:cs="仿宋"/>
                    <w:kern w:val="0"/>
                    <w:sz w:val="28"/>
                    <w:szCs w:val="28"/>
                  </w:rPr>
                </w:rPrChange>
              </w:rPr>
              <w:t>完成</w:t>
            </w:r>
            <w:r>
              <w:rPr>
                <w:rFonts w:hint="eastAsia" w:ascii="黑体" w:hAnsi="黑体" w:eastAsia="黑体" w:cs="黑体"/>
                <w:kern w:val="0"/>
                <w:sz w:val="28"/>
                <w:szCs w:val="28"/>
                <w:rPrChange w:id="20" w:author="苗斯泮:办公室审修" w:date="2025-12-04T09:37:47Z">
                  <w:rPr>
                    <w:rFonts w:ascii="仿宋_GB2312" w:hAnsi="仿宋" w:eastAsia="仿宋_GB2312" w:cs="仿宋"/>
                    <w:kern w:val="0"/>
                    <w:sz w:val="28"/>
                    <w:szCs w:val="28"/>
                  </w:rPr>
                </w:rPrChange>
              </w:rPr>
              <w:t>情况</w:t>
            </w:r>
          </w:p>
        </w:tc>
        <w:tc>
          <w:tcPr>
            <w:tcW w:w="7097" w:type="dxa"/>
            <w:tcBorders>
              <w:top w:val="single" w:color="000000" w:sz="4" w:space="0"/>
              <w:left w:val="single" w:color="000000" w:sz="4" w:space="0"/>
              <w:bottom w:val="single" w:color="000000" w:sz="4" w:space="0"/>
              <w:right w:val="single" w:color="000000" w:sz="4" w:space="0"/>
            </w:tcBorders>
            <w:vAlign w:val="center"/>
          </w:tcPr>
          <w:p>
            <w:pPr>
              <w:pStyle w:val="6"/>
              <w:spacing w:line="360" w:lineRule="exact"/>
              <w:ind w:left="0" w:leftChars="0" w:firstLine="560"/>
              <w:rPr>
                <w:rFonts w:ascii="Times New Roman" w:hAnsi="Times New Roman" w:eastAsia="仿宋_GB2312" w:cs="Times New Roman"/>
                <w:color w:val="FF0000"/>
                <w:sz w:val="28"/>
                <w:szCs w:val="28"/>
                <w:highlight w:val="none"/>
              </w:rPr>
            </w:pPr>
            <w:r>
              <w:rPr>
                <w:rFonts w:hint="eastAsia" w:ascii="楷体_GB2312" w:hAnsi="楷体_GB2312" w:eastAsia="楷体_GB2312" w:cs="楷体_GB2312"/>
                <w:sz w:val="28"/>
                <w:szCs w:val="28"/>
                <w:highlight w:val="none"/>
                <w:rPrChange w:id="21" w:author="苗斯泮:办公室审修" w:date="2025-12-04T09:43:19Z">
                  <w:rPr>
                    <w:rFonts w:hint="eastAsia" w:ascii="Times New Roman" w:hAnsi="Times New Roman" w:eastAsia="仿宋_GB2312" w:cs="Times New Roman"/>
                    <w:sz w:val="28"/>
                    <w:szCs w:val="28"/>
                    <w:highlight w:val="none"/>
                  </w:rPr>
                </w:rPrChange>
              </w:rPr>
              <w:t>（一）</w:t>
            </w:r>
            <w:r>
              <w:rPr>
                <w:rFonts w:hint="eastAsia" w:ascii="Times New Roman" w:hAnsi="Times New Roman" w:eastAsia="仿宋_GB2312" w:cs="Times New Roman"/>
                <w:sz w:val="28"/>
                <w:szCs w:val="28"/>
                <w:highlight w:val="none"/>
              </w:rPr>
              <w:t>根据《内蒙古自治区乌拉特前旗超贫磁铁矿定性综合论证报告》，乌拉特前旗人民政府2023年9月8日对温图铁矿和淖尔兔沟铁矿2个超贫磁铁矿发布了关闭矿山的公告。巴彦淖尔市自然资源局先后于2023年11月8日、12月7日</w:t>
            </w:r>
            <w:del w:id="22" w:author="刘江明:副处核稿" w:date="2025-12-03T08:13:49Z">
              <w:r>
                <w:rPr>
                  <w:rFonts w:hint="eastAsia" w:ascii="Times New Roman" w:hAnsi="Times New Roman" w:eastAsia="仿宋_GB2312" w:cs="Times New Roman"/>
                  <w:sz w:val="28"/>
                  <w:szCs w:val="28"/>
                  <w:highlight w:val="none"/>
                </w:rPr>
                <w:delText>在</w:delText>
              </w:r>
            </w:del>
            <w:r>
              <w:rPr>
                <w:rFonts w:hint="eastAsia" w:ascii="Times New Roman" w:hAnsi="Times New Roman" w:eastAsia="仿宋_GB2312" w:cs="Times New Roman"/>
                <w:sz w:val="28"/>
                <w:szCs w:val="28"/>
                <w:highlight w:val="none"/>
              </w:rPr>
              <w:t>公告注销了乌拉特前旗淖尔兔沟铁矿、乌拉特前旗温图铁矿区采矿许可证。2024年6月，完成了乌拉特前旗温图铁矿区矿山生态环境保护与恢复治理方案及矿山地质环境保护与土地复垦方案（闭坑）编制及评审工作。乌拉特前旗淖尔兔沟铁矿自取得采矿许可证以来，一直未进行采矿活动，地形地貌未发生变化，不需要开展地质环境恢复治理和生态环境恢复工作。</w:t>
            </w:r>
          </w:p>
          <w:p>
            <w:pPr>
              <w:pStyle w:val="6"/>
              <w:spacing w:line="360" w:lineRule="exact"/>
              <w:ind w:left="0" w:leftChars="0" w:firstLine="560"/>
              <w:rPr>
                <w:rFonts w:hint="eastAsia" w:ascii="Times New Roman" w:hAnsi="Times New Roman" w:eastAsia="仿宋_GB2312" w:cs="Times New Roman"/>
                <w:sz w:val="28"/>
                <w:szCs w:val="28"/>
                <w:highlight w:val="none"/>
              </w:rPr>
            </w:pPr>
            <w:r>
              <w:rPr>
                <w:rFonts w:hint="eastAsia" w:ascii="楷体_GB2312" w:hAnsi="楷体_GB2312" w:eastAsia="楷体_GB2312" w:cs="楷体_GB2312"/>
                <w:sz w:val="28"/>
                <w:szCs w:val="28"/>
                <w:highlight w:val="none"/>
                <w:rPrChange w:id="23" w:author="苗斯泮:办公室审修" w:date="2025-12-04T09:43:38Z">
                  <w:rPr>
                    <w:rFonts w:hint="eastAsia" w:ascii="Times New Roman" w:hAnsi="Times New Roman" w:eastAsia="仿宋_GB2312" w:cs="Times New Roman"/>
                    <w:sz w:val="28"/>
                    <w:szCs w:val="28"/>
                    <w:highlight w:val="none"/>
                  </w:rPr>
                </w:rPrChange>
              </w:rPr>
              <w:t>（二）</w:t>
            </w:r>
            <w:r>
              <w:rPr>
                <w:rFonts w:hint="eastAsia" w:ascii="Times New Roman" w:hAnsi="Times New Roman" w:eastAsia="仿宋_GB2312" w:cs="Times New Roman"/>
                <w:sz w:val="28"/>
                <w:szCs w:val="28"/>
                <w:highlight w:val="none"/>
              </w:rPr>
              <w:t>2022年5月</w:t>
            </w:r>
            <w:del w:id="24" w:author="刘江明:副处核稿" w:date="2025-12-03T08:14:58Z">
              <w:r>
                <w:rPr>
                  <w:rFonts w:hint="eastAsia" w:ascii="Times New Roman" w:hAnsi="Times New Roman" w:eastAsia="仿宋_GB2312" w:cs="Times New Roman"/>
                  <w:sz w:val="28"/>
                  <w:szCs w:val="28"/>
                  <w:highlight w:val="none"/>
                </w:rPr>
                <w:delText>15日前</w:delText>
              </w:r>
            </w:del>
            <w:r>
              <w:rPr>
                <w:rFonts w:hint="eastAsia" w:ascii="Times New Roman" w:hAnsi="Times New Roman" w:eastAsia="仿宋_GB2312" w:cs="Times New Roman"/>
                <w:sz w:val="28"/>
                <w:szCs w:val="28"/>
                <w:highlight w:val="none"/>
              </w:rPr>
              <w:t>，乌拉特前旗组织完成了对辖区在期45家露天矿山未按照规范开采和修复情况的排查工作，40家矿山存在未按照规范开采或地质环境治理问题，均“一矿一策”制定了综合治理方案，完成了综合治理并进行植被恢复。巴彦淖尔市自然资源、生态环境、应急管理、</w:t>
            </w:r>
            <w:ins w:id="25" w:author="苗斯泮:办公室审修" w:date="2025-12-04T09:44:04Z">
              <w:r>
                <w:rPr>
                  <w:rFonts w:hint="eastAsia" w:ascii="Times New Roman" w:hAnsi="Times New Roman" w:eastAsia="仿宋_GB2312" w:cs="Times New Roman"/>
                  <w:sz w:val="28"/>
                  <w:szCs w:val="28"/>
                  <w:highlight w:val="none"/>
                  <w:lang w:eastAsia="zh-CN"/>
                </w:rPr>
                <w:t>林业草原</w:t>
              </w:r>
            </w:ins>
            <w:del w:id="26" w:author="苗斯泮:办公室审修" w:date="2025-12-04T09:44:01Z">
              <w:r>
                <w:rPr>
                  <w:rFonts w:hint="eastAsia" w:ascii="Times New Roman" w:hAnsi="Times New Roman" w:eastAsia="仿宋_GB2312" w:cs="Times New Roman"/>
                  <w:sz w:val="28"/>
                  <w:szCs w:val="28"/>
                  <w:highlight w:val="none"/>
                </w:rPr>
                <w:delText>林草</w:delText>
              </w:r>
            </w:del>
            <w:r>
              <w:rPr>
                <w:rFonts w:hint="eastAsia" w:ascii="Times New Roman" w:hAnsi="Times New Roman" w:eastAsia="仿宋_GB2312" w:cs="Times New Roman"/>
                <w:sz w:val="28"/>
                <w:szCs w:val="28"/>
                <w:highlight w:val="none"/>
              </w:rPr>
              <w:t>等部门于2022年9月19日至22日和2023年1月10日至12日分两批完成了40家露天矿山生态环境综合治理联合验收工作。2022年10月，当地对疑似越界开采的34家矿山企业进行了全面核查，11家矿山存在越界开采问题，越界部分已全部回填并依法查处。</w:t>
            </w:r>
          </w:p>
          <w:p>
            <w:pPr>
              <w:pStyle w:val="6"/>
              <w:spacing w:line="360" w:lineRule="exact"/>
              <w:ind w:left="0" w:leftChars="0" w:firstLine="560"/>
              <w:rPr>
                <w:rFonts w:hint="eastAsia" w:ascii="Times New Roman" w:hAnsi="Times New Roman" w:eastAsia="仿宋_GB2312" w:cs="Times New Roman"/>
                <w:sz w:val="28"/>
                <w:szCs w:val="28"/>
                <w:highlight w:val="none"/>
              </w:rPr>
            </w:pPr>
            <w:r>
              <w:rPr>
                <w:rFonts w:hint="eastAsia" w:ascii="楷体_GB2312" w:hAnsi="楷体_GB2312" w:eastAsia="楷体_GB2312" w:cs="楷体_GB2312"/>
                <w:sz w:val="28"/>
                <w:szCs w:val="28"/>
                <w:highlight w:val="none"/>
                <w:rPrChange w:id="27" w:author="苗斯泮:办公室审修" w:date="2025-12-04T09:48:37Z">
                  <w:rPr>
                    <w:rFonts w:hint="eastAsia" w:ascii="Times New Roman" w:hAnsi="Times New Roman" w:eastAsia="仿宋_GB2312" w:cs="Times New Roman"/>
                    <w:sz w:val="28"/>
                    <w:szCs w:val="28"/>
                    <w:highlight w:val="none"/>
                  </w:rPr>
                </w:rPrChange>
              </w:rPr>
              <w:t>（三）</w:t>
            </w:r>
            <w:r>
              <w:rPr>
                <w:rFonts w:hint="eastAsia" w:ascii="Times New Roman" w:hAnsi="Times New Roman" w:eastAsia="仿宋_GB2312" w:cs="Times New Roman"/>
                <w:sz w:val="28"/>
                <w:szCs w:val="28"/>
                <w:highlight w:val="none"/>
              </w:rPr>
              <w:t>按照《内蒙古自治区尾矿库闭库销号管理办法(试行)》的要求，2023年12月底，符合闭库销号的13座尾矿库已落实了安全生产、土地复垦，环境保护、水土保持、防洪和河道管理、植被恢复等措施，通过了乌拉特前旗应急管理、自然资源、生态环境、水利、林业和草原等部门组织的联合验收，经乌拉特前旗人民政府批准，分四个批次在旗人民政府官方网站予以公告销号。13座尾矿库闭库相关内容已完成整改，符合相关管理要求和销号条件。</w:t>
            </w:r>
          </w:p>
          <w:p>
            <w:pPr>
              <w:pStyle w:val="6"/>
              <w:keepNext w:val="0"/>
              <w:keepLines w:val="0"/>
              <w:pageBreakBefore w:val="0"/>
              <w:widowControl w:val="0"/>
              <w:kinsoku/>
              <w:wordWrap/>
              <w:overflowPunct/>
              <w:topLinePunct w:val="0"/>
              <w:autoSpaceDE/>
              <w:autoSpaceDN/>
              <w:bidi w:val="0"/>
              <w:adjustRightInd/>
              <w:snapToGrid/>
              <w:spacing w:line="340" w:lineRule="exact"/>
              <w:ind w:left="0" w:leftChars="0" w:firstLine="560"/>
              <w:textAlignment w:val="auto"/>
              <w:rPr>
                <w:rFonts w:ascii="仿宋_GB2312" w:hAnsi="仿宋" w:eastAsia="仿宋_GB2312" w:cs="仿宋"/>
                <w:kern w:val="0"/>
                <w:sz w:val="28"/>
                <w:szCs w:val="28"/>
              </w:rPr>
            </w:pPr>
            <w:r>
              <w:rPr>
                <w:rFonts w:hint="eastAsia" w:ascii="楷体_GB2312" w:hAnsi="楷体_GB2312" w:eastAsia="楷体_GB2312" w:cs="楷体_GB2312"/>
                <w:sz w:val="28"/>
                <w:szCs w:val="28"/>
                <w:highlight w:val="none"/>
                <w:rPrChange w:id="28" w:author="苗斯泮:办公室审修" w:date="2025-12-04T09:48:43Z">
                  <w:rPr>
                    <w:rFonts w:hint="eastAsia" w:ascii="Times New Roman" w:hAnsi="Times New Roman" w:eastAsia="仿宋_GB2312" w:cs="Times New Roman"/>
                    <w:sz w:val="28"/>
                    <w:szCs w:val="28"/>
                    <w:highlight w:val="none"/>
                  </w:rPr>
                </w:rPrChange>
              </w:rPr>
              <w:t>（四）</w:t>
            </w:r>
            <w:r>
              <w:rPr>
                <w:rFonts w:hint="eastAsia" w:ascii="Times New Roman" w:hAnsi="Times New Roman" w:eastAsia="仿宋_GB2312" w:cs="Times New Roman"/>
                <w:sz w:val="28"/>
                <w:szCs w:val="28"/>
                <w:highlight w:val="none"/>
              </w:rPr>
              <w:t>巴彦淖尔市、乌拉特前旗两级政府均制定印发了规范矿产资源开发秩序的相关意见，建立了监管长效工作机制。</w:t>
            </w:r>
          </w:p>
        </w:tc>
      </w:tr>
    </w:tbl>
    <w:p>
      <w:pPr>
        <w:spacing w:line="40" w:lineRule="exact"/>
        <w:rPr>
          <w:rFonts w:hint="eastAsia" w:ascii="楷体_GB2312" w:eastAsia="楷体_GB2312"/>
          <w:sz w:val="32"/>
          <w:szCs w:val="32"/>
        </w:rPr>
      </w:pPr>
    </w:p>
    <w:p/>
    <w:sectPr>
      <w:footerReference r:id="rId3" w:type="default"/>
      <w:footerReference r:id="rId4"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1 -</w:t>
    </w:r>
    <w:r>
      <w:rPr>
        <w:rFonts w:ascii="宋体" w:hAnsi="宋体"/>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2 -</w:t>
    </w:r>
    <w:r>
      <w:rPr>
        <w:rFonts w:ascii="宋体" w:hAnsi="宋体"/>
        <w:sz w:val="24"/>
        <w:szCs w:val="24"/>
      </w:rP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江明:副处核稿">
    <w15:presenceInfo w15:providerId="None" w15:userId="刘江明:副处核稿"/>
  </w15:person>
  <w15:person w15:author="苗斯泮:办公室审修">
    <w15:presenceInfo w15:providerId="None" w15:userId="苗斯泮:办公室审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A0051"/>
    <w:rsid w:val="03C6426C"/>
    <w:rsid w:val="0D510D21"/>
    <w:rsid w:val="1453364A"/>
    <w:rsid w:val="1FB04CF8"/>
    <w:rsid w:val="28250BAD"/>
    <w:rsid w:val="2F2454BF"/>
    <w:rsid w:val="318C15F8"/>
    <w:rsid w:val="38751BCB"/>
    <w:rsid w:val="3CAD21A3"/>
    <w:rsid w:val="4AB54908"/>
    <w:rsid w:val="54836A93"/>
    <w:rsid w:val="56FB516F"/>
    <w:rsid w:val="67F92B78"/>
    <w:rsid w:val="7068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szCs w:val="18"/>
      <w:lang w:val="zh-CN" w:eastAsia="zh-CN"/>
    </w:rPr>
  </w:style>
  <w:style w:type="paragraph" w:customStyle="1" w:styleId="6">
    <w:name w:val="正文首行缩进 21"/>
    <w:basedOn w:val="1"/>
    <w:qFormat/>
    <w:uiPriority w:val="0"/>
    <w:pPr>
      <w:ind w:left="420" w:leftChars="200" w:firstLine="420" w:firstLineChars="200"/>
    </w:pPr>
    <w:rPr>
      <w:rFonts w:cs="Calibri" w:asciiTheme="minorHAnsi" w:hAnsiTheme="minorHAnsi" w:eastAsiaTheme="minorEastAsia"/>
      <w:szCs w:val="24"/>
    </w:rPr>
  </w:style>
  <w:style w:type="table" w:customStyle="1" w:styleId="7">
    <w:name w:val="Table Normal"/>
    <w:semiHidden/>
    <w:qFormat/>
    <w:uiPriority w:val="0"/>
    <w:rPr>
      <w:rFonts w:eastAsia="Times New Roman"/>
      <w:kern w:val="0"/>
      <w:sz w:val="20"/>
      <w:szCs w:val="20"/>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2</Pages>
  <Words>0</Words>
  <Characters>0</Characters>
  <Lines>0</Lines>
  <Paragraphs>0</Paragraphs>
  <TotalTime>28</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2025-12-02T07:21:00Z</dcterms:created>
  <dc:creator>pc</dc:creator>
  <cp:lastModifiedBy>苗斯泮:办公室审修</cp:lastModifiedBy>
  <dcterms:modified xsi:type="dcterms:W3CDTF">2025-12-04T01:49:36Z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EB67995D490D4DB390D7CA51A6D854E9_12</vt:lpwstr>
  </property>
  <property fmtid="{D5CDD505-2E9C-101B-9397-08002B2CF9AE}" pid="4" name="KSOTemplateDocerSaveRecord">
    <vt:lpwstr>eyJoZGlkIjoiZDk2N2NkMmZkYmZiYmU0N2RmYzI5ZGI4MDU3NDlkYTAifQ==</vt:lpwstr>
  </property>
</Properties>
</file>